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3C48BADD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r w:rsidRPr="00773A2C">
        <w:rPr>
          <w:b/>
          <w:szCs w:val="24"/>
        </w:rPr>
        <w:t xml:space="preserve">Załącznik nr </w:t>
      </w:r>
      <w:r w:rsidR="005C1071">
        <w:rPr>
          <w:b/>
          <w:szCs w:val="24"/>
        </w:rPr>
        <w:t>2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0ADE3715" w14:textId="77777777" w:rsidR="0031024B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31060702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7144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76655B" wp14:editId="611B2175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A20E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14:paraId="0A20D41F" w14:textId="77777777" w:rsidR="00571448" w:rsidRPr="00571448" w:rsidRDefault="00571448" w:rsidP="0057144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57144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DF77B1" wp14:editId="5FFFBA9C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A6B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 w:rsidRPr="00571448">
        <w:rPr>
          <w:rFonts w:ascii="Arial" w:hAnsi="Arial" w:cs="Arial"/>
          <w:sz w:val="16"/>
          <w:szCs w:val="16"/>
        </w:rPr>
        <w:t>POWR.03.05.00-00-Z209/17</w:t>
      </w:r>
    </w:p>
    <w:p w14:paraId="51331DAB" w14:textId="77777777" w:rsidR="00571448" w:rsidRPr="00773A2C" w:rsidRDefault="00571448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6A9F498F" w14:textId="77777777" w:rsidR="00C14D8D" w:rsidRDefault="00C14D8D" w:rsidP="00D3624E">
      <w:pPr>
        <w:pStyle w:val="Tekstpodstawowy"/>
        <w:ind w:left="360"/>
        <w:jc w:val="center"/>
        <w:rPr>
          <w:b/>
          <w:sz w:val="32"/>
          <w:szCs w:val="32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23D6D07C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374092">
        <w:rPr>
          <w:b/>
          <w:sz w:val="32"/>
          <w:szCs w:val="32"/>
        </w:rPr>
        <w:t>198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A44CCE5" w14:textId="59D5513A" w:rsidR="00E53C92" w:rsidRPr="00773A2C" w:rsidRDefault="00A50DC3" w:rsidP="00C14D8D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  <w:r w:rsidR="00C14D8D">
        <w:t xml:space="preserve"> </w:t>
      </w:r>
      <w:r w:rsidR="007435C5"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1A43A261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</w:t>
      </w:r>
      <w:del w:id="0" w:author="Magdalena Salamon" w:date="2019-07-23T12:50:00Z">
        <w:r w:rsidRPr="00EB5807" w:rsidDel="00284AB7">
          <w:rPr>
            <w:sz w:val="22"/>
            <w:szCs w:val="22"/>
          </w:rPr>
          <w:delText xml:space="preserve"> </w:delText>
        </w:r>
      </w:del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2133CA60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5D3DA1" w:rsidRPr="004543FB">
        <w:rPr>
          <w:b/>
          <w:color w:val="000000"/>
        </w:rPr>
        <w:t>przeprowadzenie szkolenia PRINCE2® Foundation (z grą szkoleniową) dla 3 osób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242F250C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ED5A09">
        <w:rPr>
          <w:b/>
        </w:rPr>
        <w:t xml:space="preserve"> do </w:t>
      </w:r>
      <w:r w:rsidR="005D3DA1">
        <w:rPr>
          <w:b/>
        </w:rPr>
        <w:t>30.12.2019r.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</w:t>
      </w:r>
      <w:bookmarkStart w:id="1" w:name="_GoBack"/>
      <w:bookmarkEnd w:id="1"/>
      <w:r w:rsidR="00A50DC3" w:rsidRPr="00773A2C">
        <w:t>t dokumentacja postępowania oraz oferta Wykonawcy.</w:t>
      </w:r>
    </w:p>
    <w:p w14:paraId="436D9A14" w14:textId="77777777" w:rsidR="00ED5A09" w:rsidRDefault="00ED5A09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Default="00A50DC3" w:rsidP="0031024B">
      <w:pPr>
        <w:autoSpaceDE w:val="0"/>
        <w:autoSpaceDN w:val="0"/>
        <w:adjustRightInd w:val="0"/>
        <w:jc w:val="both"/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155C745F" w14:textId="112F5096" w:rsidR="009A2546" w:rsidRPr="00773A2C" w:rsidRDefault="009A2546" w:rsidP="0031024B">
      <w:pPr>
        <w:autoSpaceDE w:val="0"/>
        <w:autoSpaceDN w:val="0"/>
        <w:adjustRightInd w:val="0"/>
        <w:jc w:val="both"/>
        <w:rPr>
          <w:vertAlign w:val="superscript"/>
        </w:rPr>
      </w:pPr>
      <w:r>
        <w:t xml:space="preserve">3. Wykonawca nie może powierzyć wykonania przedmiotu umowy osobie trzeciej bez uzyskania pisemnej zgody Zamawiającego. </w:t>
      </w:r>
    </w:p>
    <w:p w14:paraId="62088565" w14:textId="77777777" w:rsidR="007303AB" w:rsidRDefault="007303AB" w:rsidP="007303AB">
      <w:pPr>
        <w:autoSpaceDE w:val="0"/>
        <w:autoSpaceDN w:val="0"/>
        <w:adjustRightInd w:val="0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3</w:t>
      </w:r>
    </w:p>
    <w:p w14:paraId="0D64336E" w14:textId="77777777" w:rsidR="00276C7E" w:rsidRDefault="00A50DC3" w:rsidP="00ED5A0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607AC159" w14:textId="42186FF9" w:rsidR="00FB64DE" w:rsidRPr="002E0FF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</w:t>
      </w:r>
      <w:r w:rsidRPr="00276C7E">
        <w:rPr>
          <w:u w:val="single"/>
        </w:rPr>
        <w:t xml:space="preserve">, </w:t>
      </w:r>
      <w:r w:rsidRPr="00773A2C">
        <w:t>co stanowi maksymalną wartość wykonanej Usługi.</w:t>
      </w:r>
    </w:p>
    <w:p w14:paraId="3B720AA9" w14:textId="79DCAC5D" w:rsidR="00AE1A11" w:rsidRPr="00ED5A09" w:rsidRDefault="00ED5A09" w:rsidP="00ED5A09">
      <w:pPr>
        <w:jc w:val="both"/>
        <w:rPr>
          <w:spacing w:val="2"/>
        </w:rPr>
      </w:pPr>
      <w:r>
        <w:rPr>
          <w:spacing w:val="2"/>
        </w:rPr>
        <w:lastRenderedPageBreak/>
        <w:t>3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210FBB14" w14:textId="605E5E89" w:rsidR="00A50DC3" w:rsidRPr="00773A2C" w:rsidRDefault="00ED5A09" w:rsidP="00A50DC3">
      <w:pPr>
        <w:jc w:val="both"/>
      </w:pPr>
      <w:r>
        <w:t>4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646A0359" w:rsidR="00A50DC3" w:rsidRPr="00773A2C" w:rsidRDefault="00ED5A09" w:rsidP="00A50DC3">
      <w:pPr>
        <w:jc w:val="both"/>
      </w:pPr>
      <w:r>
        <w:t>5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3171BA67" w:rsidR="00A50DC3" w:rsidRPr="00773A2C" w:rsidRDefault="00ED5A09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6</w:t>
      </w:r>
      <w:r w:rsidR="00A50DC3" w:rsidRPr="00773A2C">
        <w:t>. Zamawiający jest płatnikiem VAT i posiada NIP PL 8130266999.</w:t>
      </w:r>
    </w:p>
    <w:p w14:paraId="7CA6E139" w14:textId="36DB989F" w:rsidR="00A50DC3" w:rsidRDefault="00ED5A09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30ED638C" w14:textId="77777777" w:rsidR="0089203B" w:rsidRDefault="0089203B" w:rsidP="0089203B">
      <w:pPr>
        <w:autoSpaceDE w:val="0"/>
        <w:autoSpaceDN w:val="0"/>
        <w:adjustRightInd w:val="0"/>
        <w:jc w:val="both"/>
      </w:pPr>
      <w:r>
        <w:t>8. Wynagrodzenie Wykonawcy, o którym mowa w § 3 umowy, będzie waloryzowane w trakcie trwania umowy, w przypadku:</w:t>
      </w:r>
    </w:p>
    <w:p w14:paraId="1E10B60C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 xml:space="preserve">a)  zmiany stawki podatku od towarów i usług, </w:t>
      </w:r>
    </w:p>
    <w:p w14:paraId="0224A91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b) zmiany minimalnego wynagrodzenia za pracę o którym mowa w art. 2 ust. 3-5 ustawy z dnia 10 października 2002 r. o minimalnym wynagrodzeniu za pracę,</w:t>
      </w:r>
    </w:p>
    <w:p w14:paraId="53771904" w14:textId="77777777" w:rsidR="0089203B" w:rsidRDefault="0089203B" w:rsidP="0089203B">
      <w:pPr>
        <w:autoSpaceDE w:val="0"/>
        <w:autoSpaceDN w:val="0"/>
        <w:adjustRightInd w:val="0"/>
        <w:ind w:left="357"/>
        <w:jc w:val="both"/>
      </w:pPr>
      <w:r>
        <w:t>c) zmiany zasad podlegania ubezpieczeniom społecznym lub ubezpieczeniu zdrowotnemu lub wysokości stawki składki na ubezpieczenia społeczne lub zdrowotne</w:t>
      </w:r>
    </w:p>
    <w:p w14:paraId="1B078380" w14:textId="5369BD14" w:rsidR="0089203B" w:rsidRDefault="000708E3" w:rsidP="00284AB7">
      <w:pPr>
        <w:autoSpaceDE w:val="0"/>
        <w:autoSpaceDN w:val="0"/>
        <w:adjustRightInd w:val="0"/>
        <w:jc w:val="both"/>
      </w:pPr>
      <w:r>
        <w:t xml:space="preserve">9. </w:t>
      </w:r>
      <w:r w:rsidR="0089203B">
        <w:t xml:space="preserve">Warunkiem dokonania waloryzacji  będzie skierowanie do </w:t>
      </w:r>
      <w:r>
        <w:t xml:space="preserve">Zamawiającego </w:t>
      </w:r>
      <w:r w:rsidR="0089203B">
        <w:t xml:space="preserve">pisemnego wniosku </w:t>
      </w:r>
      <w:r>
        <w:t xml:space="preserve">Wykonawcy </w:t>
      </w:r>
      <w:r w:rsidR="0089203B">
        <w:t>zawierającego uzasadnienie wskazujące, iż zmiana/zmiany  wskazana/wskazane  pkt. a), b) lub c)  wpływa/wpływają  na koszty wykonania zamówienia oraz  szczegółowy sposób wyliczenia nowego wynagrodzenia godzinowego.</w:t>
      </w:r>
    </w:p>
    <w:p w14:paraId="445CA331" w14:textId="5A71E4AC" w:rsidR="0089203B" w:rsidRPr="00773A2C" w:rsidRDefault="000708E3" w:rsidP="00A50DC3">
      <w:pPr>
        <w:autoSpaceDE w:val="0"/>
        <w:autoSpaceDN w:val="0"/>
        <w:adjustRightInd w:val="0"/>
        <w:jc w:val="both"/>
      </w:pPr>
      <w:r>
        <w:t xml:space="preserve">10. </w:t>
      </w:r>
      <w:r w:rsidR="0089203B">
        <w:t xml:space="preserve">Waloryzacja będzie mogła nastąpić nie wcześniej niż po upływie miesiąca od dnia wprowadzenia nowych regulacji prawnych w zakresie wskazanym w ust. 9 oraz po pisemnym udokumentowaniu i wykazaniu przez </w:t>
      </w:r>
      <w:proofErr w:type="spellStart"/>
      <w:r>
        <w:t>Wykonawce</w:t>
      </w:r>
      <w:proofErr w:type="spellEnd"/>
      <w:r>
        <w:t xml:space="preserve"> </w:t>
      </w:r>
      <w:r w:rsidR="0089203B">
        <w:t xml:space="preserve">iż zmiana  o której mowa w </w:t>
      </w:r>
      <w:r>
        <w:t xml:space="preserve">ust. 8 </w:t>
      </w:r>
      <w:r w:rsidR="0089203B">
        <w:t>pkt, a), b) lub c) wpłynie na koszty wykonania zamówienia wraz z wyliczeniem wielkości zmian i oświadczeniem potwierdzającym te zmiany.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5E5E7239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6E871D21" w:rsidR="00A50DC3" w:rsidRPr="00773A2C" w:rsidRDefault="00A50DC3" w:rsidP="00A50DC3">
      <w:pPr>
        <w:jc w:val="both"/>
      </w:pPr>
      <w:r w:rsidRPr="00773A2C">
        <w:t xml:space="preserve">3. </w:t>
      </w:r>
      <w:r w:rsidR="000708E3">
        <w:t xml:space="preserve">Ponadto </w:t>
      </w:r>
      <w:r w:rsidR="00284AB7">
        <w:t>Zamawiający</w:t>
      </w:r>
      <w:r w:rsidR="000708E3" w:rsidRPr="00773A2C">
        <w:t xml:space="preserve"> </w:t>
      </w:r>
      <w:r w:rsidRPr="00773A2C">
        <w:t>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2" w:name="23"/>
      <w:bookmarkEnd w:id="2"/>
      <w:r w:rsidRPr="00773A2C">
        <w:lastRenderedPageBreak/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41DC4866" w:rsidR="00A50DC3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4. Zamawiający </w:t>
      </w:r>
      <w:r w:rsidR="000708E3">
        <w:t xml:space="preserve"> ma </w:t>
      </w:r>
      <w:r w:rsidRPr="00773A2C">
        <w:t>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3AD247AC" w:rsidR="00A50DC3" w:rsidRDefault="00366782" w:rsidP="00A50DC3">
      <w:pPr>
        <w:autoSpaceDE w:val="0"/>
        <w:autoSpaceDN w:val="0"/>
        <w:adjustRightInd w:val="0"/>
        <w:jc w:val="both"/>
        <w:rPr>
          <w:ins w:id="3" w:author="KB" w:date="2018-12-17T09:07:00Z"/>
        </w:rPr>
      </w:pPr>
      <w:r>
        <w:t>8</w:t>
      </w:r>
      <w:r w:rsidR="00A50DC3" w:rsidRPr="00773A2C">
        <w:t xml:space="preserve">. W przypadku określonym w pkt. </w:t>
      </w:r>
      <w:r w:rsidR="000708E3">
        <w:t>7</w:t>
      </w:r>
      <w:r w:rsidR="00A50DC3" w:rsidRPr="00773A2C">
        <w:t xml:space="preserve">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5176D9A3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</w:t>
      </w:r>
      <w:ins w:id="4" w:author="KB" w:date="2019-07-20T14:15:00Z">
        <w:r w:rsidR="000708E3">
          <w:t>a</w:t>
        </w:r>
      </w:ins>
      <w:del w:id="5" w:author="KB" w:date="2019-07-20T14:15:00Z">
        <w:r w:rsidRPr="00773A2C" w:rsidDel="000708E3">
          <w:delText>e</w:delText>
        </w:r>
      </w:del>
      <w:r w:rsidRPr="00773A2C">
        <w:t xml:space="preserve">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79A03E5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1A9462A0" w14:textId="77777777" w:rsidR="00C14D8D" w:rsidRDefault="00C14D8D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6314B4E5" w14:textId="77777777" w:rsidR="00B60EB5" w:rsidRPr="000E0373" w:rsidRDefault="00B60EB5" w:rsidP="009F5F54">
      <w:pPr>
        <w:jc w:val="both"/>
        <w:rPr>
          <w:spacing w:val="-4"/>
        </w:rPr>
      </w:pP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9C15016" w:rsidR="00836BD1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F4126D">
        <w:t>dwóch</w:t>
      </w:r>
      <w:r w:rsidRPr="00773A2C">
        <w:t xml:space="preserve"> (</w:t>
      </w:r>
      <w:r w:rsidR="00F4126D">
        <w:t>2</w:t>
      </w:r>
      <w:r w:rsidRPr="00773A2C">
        <w:t xml:space="preserve">) jednobrzmiących egzemplarzach </w:t>
      </w:r>
      <w:r w:rsidR="0092429F" w:rsidRPr="00773A2C">
        <w:t xml:space="preserve">– </w:t>
      </w:r>
      <w:r w:rsidR="00F4126D">
        <w:t>jeden</w:t>
      </w:r>
      <w:r w:rsidR="0092429F" w:rsidRPr="00773A2C">
        <w:t xml:space="preserve">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2C6CAFE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60A5DECD" w14:textId="77777777" w:rsidR="00B60EB5" w:rsidRDefault="00B60EB5" w:rsidP="00A50DC3">
      <w:pPr>
        <w:autoSpaceDE w:val="0"/>
        <w:autoSpaceDN w:val="0"/>
        <w:adjustRightInd w:val="0"/>
        <w:jc w:val="both"/>
      </w:pPr>
    </w:p>
    <w:p w14:paraId="49986652" w14:textId="77777777" w:rsidR="00C14D8D" w:rsidRDefault="00C14D8D" w:rsidP="00A50DC3">
      <w:pPr>
        <w:autoSpaceDE w:val="0"/>
        <w:autoSpaceDN w:val="0"/>
        <w:adjustRightInd w:val="0"/>
        <w:jc w:val="both"/>
      </w:pPr>
    </w:p>
    <w:p w14:paraId="56615828" w14:textId="77777777" w:rsidR="00B60EB5" w:rsidRPr="00773A2C" w:rsidRDefault="00B60EB5" w:rsidP="00A50DC3">
      <w:pPr>
        <w:autoSpaceDE w:val="0"/>
        <w:autoSpaceDN w:val="0"/>
        <w:adjustRightInd w:val="0"/>
        <w:jc w:val="both"/>
      </w:pP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582FD" w14:textId="77777777" w:rsidR="002D76C4" w:rsidRDefault="002D76C4">
      <w:r>
        <w:separator/>
      </w:r>
    </w:p>
  </w:endnote>
  <w:endnote w:type="continuationSeparator" w:id="0">
    <w:p w14:paraId="0A470E48" w14:textId="77777777" w:rsidR="002D76C4" w:rsidRDefault="002D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84AB7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84AB7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295FF" w14:textId="77777777" w:rsidR="002D76C4" w:rsidRDefault="002D76C4">
      <w:r>
        <w:separator/>
      </w:r>
    </w:p>
  </w:footnote>
  <w:footnote w:type="continuationSeparator" w:id="0">
    <w:p w14:paraId="7DC78FDB" w14:textId="77777777" w:rsidR="002D76C4" w:rsidRDefault="002D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C353A"/>
    <w:multiLevelType w:val="hybridMultilevel"/>
    <w:tmpl w:val="A2286E70"/>
    <w:lvl w:ilvl="0" w:tplc="2542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5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8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4"/>
  </w:num>
  <w:num w:numId="17">
    <w:abstractNumId w:val="19"/>
  </w:num>
  <w:num w:numId="18">
    <w:abstractNumId w:val="17"/>
  </w:num>
  <w:num w:numId="19">
    <w:abstractNumId w:val="4"/>
  </w:num>
  <w:num w:numId="20">
    <w:abstractNumId w:val="15"/>
  </w:num>
  <w:num w:numId="21">
    <w:abstractNumId w:val="27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2"/>
  </w:num>
  <w:num w:numId="26">
    <w:abstractNumId w:val="16"/>
  </w:num>
  <w:num w:numId="27">
    <w:abstractNumId w:val="11"/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Salamon">
    <w15:presenceInfo w15:providerId="AD" w15:userId="S-1-5-21-3551447099-3550045245-3087538770-96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708E3"/>
    <w:rsid w:val="000811FC"/>
    <w:rsid w:val="00084133"/>
    <w:rsid w:val="00091FCD"/>
    <w:rsid w:val="0009687A"/>
    <w:rsid w:val="000A711E"/>
    <w:rsid w:val="000D28A5"/>
    <w:rsid w:val="000D3094"/>
    <w:rsid w:val="000F4D5A"/>
    <w:rsid w:val="000F73A4"/>
    <w:rsid w:val="001101D2"/>
    <w:rsid w:val="00115839"/>
    <w:rsid w:val="00131082"/>
    <w:rsid w:val="001407DA"/>
    <w:rsid w:val="001628F9"/>
    <w:rsid w:val="00182BC7"/>
    <w:rsid w:val="00194336"/>
    <w:rsid w:val="00196306"/>
    <w:rsid w:val="001C4665"/>
    <w:rsid w:val="001D315D"/>
    <w:rsid w:val="001E3102"/>
    <w:rsid w:val="002066F6"/>
    <w:rsid w:val="00227044"/>
    <w:rsid w:val="0025579B"/>
    <w:rsid w:val="002567DF"/>
    <w:rsid w:val="002618AC"/>
    <w:rsid w:val="002622F1"/>
    <w:rsid w:val="00271816"/>
    <w:rsid w:val="00276C7E"/>
    <w:rsid w:val="00280F90"/>
    <w:rsid w:val="00284AB7"/>
    <w:rsid w:val="00287F5B"/>
    <w:rsid w:val="00295063"/>
    <w:rsid w:val="00296A9C"/>
    <w:rsid w:val="002B58AC"/>
    <w:rsid w:val="002D76C4"/>
    <w:rsid w:val="002E0FFE"/>
    <w:rsid w:val="002E2E36"/>
    <w:rsid w:val="002E7B75"/>
    <w:rsid w:val="002F4DE7"/>
    <w:rsid w:val="002F75A1"/>
    <w:rsid w:val="00300E55"/>
    <w:rsid w:val="0031024B"/>
    <w:rsid w:val="00326247"/>
    <w:rsid w:val="00334474"/>
    <w:rsid w:val="0035617F"/>
    <w:rsid w:val="00366782"/>
    <w:rsid w:val="0037000A"/>
    <w:rsid w:val="00374092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1448"/>
    <w:rsid w:val="0057475A"/>
    <w:rsid w:val="00585335"/>
    <w:rsid w:val="005C1071"/>
    <w:rsid w:val="005C52E9"/>
    <w:rsid w:val="005D3DA1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04374"/>
    <w:rsid w:val="00717CE9"/>
    <w:rsid w:val="007303AB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024D"/>
    <w:rsid w:val="0085472A"/>
    <w:rsid w:val="00865371"/>
    <w:rsid w:val="00870F45"/>
    <w:rsid w:val="00877AEA"/>
    <w:rsid w:val="0088675E"/>
    <w:rsid w:val="0088701F"/>
    <w:rsid w:val="008876AE"/>
    <w:rsid w:val="0089203B"/>
    <w:rsid w:val="0089240C"/>
    <w:rsid w:val="0092429F"/>
    <w:rsid w:val="00942776"/>
    <w:rsid w:val="009521AF"/>
    <w:rsid w:val="0096179A"/>
    <w:rsid w:val="00974168"/>
    <w:rsid w:val="009840B6"/>
    <w:rsid w:val="009967B4"/>
    <w:rsid w:val="009A2546"/>
    <w:rsid w:val="009A3DFC"/>
    <w:rsid w:val="009B4D39"/>
    <w:rsid w:val="009B7D4D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60EB5"/>
    <w:rsid w:val="00B97278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14D8D"/>
    <w:rsid w:val="00C25D7A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02FFA"/>
    <w:rsid w:val="00E53C92"/>
    <w:rsid w:val="00E668C4"/>
    <w:rsid w:val="00E96CCF"/>
    <w:rsid w:val="00EB5807"/>
    <w:rsid w:val="00EC291B"/>
    <w:rsid w:val="00EC6669"/>
    <w:rsid w:val="00EC6860"/>
    <w:rsid w:val="00EC753C"/>
    <w:rsid w:val="00ED5A09"/>
    <w:rsid w:val="00ED5D40"/>
    <w:rsid w:val="00EE635F"/>
    <w:rsid w:val="00F00CAE"/>
    <w:rsid w:val="00F216A3"/>
    <w:rsid w:val="00F23D13"/>
    <w:rsid w:val="00F35314"/>
    <w:rsid w:val="00F40909"/>
    <w:rsid w:val="00F4126D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1F8C1A9B-B565-4BAD-81F9-54A7F45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898A-CE95-4DC9-97EA-188AE1D8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4</cp:revision>
  <cp:lastPrinted>2019-01-03T06:48:00Z</cp:lastPrinted>
  <dcterms:created xsi:type="dcterms:W3CDTF">2019-07-23T10:48:00Z</dcterms:created>
  <dcterms:modified xsi:type="dcterms:W3CDTF">2019-07-23T10:50:00Z</dcterms:modified>
</cp:coreProperties>
</file>